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D437" w14:textId="7A80BB72" w:rsidR="00E64AE9" w:rsidRDefault="00E64AE9" w:rsidP="008F653E">
      <w:pPr>
        <w:spacing w:after="200" w:line="240" w:lineRule="auto"/>
        <w:ind w:left="10800"/>
        <w:rPr>
          <w:rFonts w:ascii="Times New Roman" w:eastAsia="Aptos" w:hAnsi="Times New Roman" w:cs="Times New Roman"/>
          <w:b/>
          <w:bCs/>
          <w:sz w:val="28"/>
          <w:szCs w:val="28"/>
        </w:rPr>
      </w:pPr>
      <w:del w:id="0" w:author="Teresa Ambord" w:date="2025-09-17T09:37:00Z" w16du:dateUtc="2025-09-17T16:37:00Z">
        <w:r w:rsidDel="00864C1D">
          <w:rPr>
            <w:rFonts w:ascii="Times New Roman" w:eastAsia="Aptos" w:hAnsi="Times New Roman" w:cs="Times New Roman"/>
            <w:b/>
            <w:bCs/>
            <w:sz w:val="28"/>
            <w:szCs w:val="28"/>
          </w:rPr>
          <w:delText>B</w:delText>
        </w:r>
      </w:del>
    </w:p>
    <w:p w14:paraId="4E32C35F" w14:textId="75570E32" w:rsidR="00A86CB4" w:rsidRPr="008F653E" w:rsidRDefault="00EE768E" w:rsidP="008F653E">
      <w:pPr>
        <w:spacing w:after="200" w:line="240" w:lineRule="auto"/>
        <w:rPr>
          <w:rFonts w:ascii="Times New Roman" w:eastAsia="Aptos" w:hAnsi="Times New Roman" w:cs="Times New Roman"/>
        </w:rPr>
      </w:pPr>
      <w:r w:rsidRPr="008F653E">
        <w:rPr>
          <w:rFonts w:ascii="Times New Roman" w:eastAsia="Aptos" w:hAnsi="Times New Roman" w:cs="Times New Roman"/>
          <w:b/>
          <w:bCs/>
        </w:rPr>
        <w:t xml:space="preserve">Abstract:  </w:t>
      </w:r>
      <w:r w:rsidR="00587DE6" w:rsidRPr="008F653E">
        <w:rPr>
          <w:rFonts w:ascii="Times New Roman" w:eastAsia="Aptos" w:hAnsi="Times New Roman" w:cs="Times New Roman"/>
        </w:rPr>
        <w:t xml:space="preserve">The tax rules for deducting the cost of </w:t>
      </w:r>
      <w:r w:rsidR="00F53ABF" w:rsidRPr="008F653E">
        <w:rPr>
          <w:rFonts w:ascii="Times New Roman" w:eastAsia="Aptos" w:hAnsi="Times New Roman" w:cs="Times New Roman"/>
        </w:rPr>
        <w:t>employer-provided holiday parties for staff and guests changed under the Tax and Cuts Jobs Act</w:t>
      </w:r>
      <w:r w:rsidR="002E309C" w:rsidRPr="008F653E">
        <w:rPr>
          <w:rFonts w:ascii="Times New Roman" w:eastAsia="Aptos" w:hAnsi="Times New Roman" w:cs="Times New Roman"/>
        </w:rPr>
        <w:t>, but deductions are still available. This article lists what</w:t>
      </w:r>
      <w:r w:rsidR="00E32880">
        <w:rPr>
          <w:rFonts w:ascii="Times New Roman" w:eastAsia="Aptos" w:hAnsi="Times New Roman" w:cs="Times New Roman"/>
        </w:rPr>
        <w:t xml:space="preserve"> types of</w:t>
      </w:r>
      <w:r w:rsidR="002E309C" w:rsidRPr="008F653E">
        <w:rPr>
          <w:rFonts w:ascii="Times New Roman" w:eastAsia="Aptos" w:hAnsi="Times New Roman" w:cs="Times New Roman"/>
        </w:rPr>
        <w:t xml:space="preserve"> expenses</w:t>
      </w:r>
      <w:r w:rsidR="00BD3FDC" w:rsidRPr="008F653E">
        <w:rPr>
          <w:rFonts w:ascii="Times New Roman" w:eastAsia="Aptos" w:hAnsi="Times New Roman" w:cs="Times New Roman"/>
        </w:rPr>
        <w:t xml:space="preserve"> – and which guests</w:t>
      </w:r>
      <w:r w:rsidR="00E32880">
        <w:rPr>
          <w:rFonts w:ascii="Times New Roman" w:eastAsia="Aptos" w:hAnsi="Times New Roman" w:cs="Times New Roman"/>
        </w:rPr>
        <w:t xml:space="preserve"> </w:t>
      </w:r>
      <w:r w:rsidR="00BD3FDC" w:rsidRPr="008F653E">
        <w:rPr>
          <w:rFonts w:ascii="Times New Roman" w:eastAsia="Aptos" w:hAnsi="Times New Roman" w:cs="Times New Roman"/>
        </w:rPr>
        <w:t>--</w:t>
      </w:r>
      <w:r w:rsidR="002E309C" w:rsidRPr="008F653E">
        <w:rPr>
          <w:rFonts w:ascii="Times New Roman" w:eastAsia="Aptos" w:hAnsi="Times New Roman" w:cs="Times New Roman"/>
        </w:rPr>
        <w:t xml:space="preserve"> are eligible for deduction and describes other limitations</w:t>
      </w:r>
      <w:r w:rsidR="004A6EE0" w:rsidRPr="008F653E">
        <w:rPr>
          <w:rFonts w:ascii="Times New Roman" w:eastAsia="Aptos" w:hAnsi="Times New Roman" w:cs="Times New Roman"/>
        </w:rPr>
        <w:t>.</w:t>
      </w:r>
    </w:p>
    <w:p w14:paraId="0441E903" w14:textId="7D1CE4C2" w:rsidR="003B4368" w:rsidRPr="00EE768E" w:rsidRDefault="0016541A" w:rsidP="008F653E">
      <w:pPr>
        <w:spacing w:after="200" w:line="240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E768E">
        <w:rPr>
          <w:rFonts w:ascii="Times New Roman" w:eastAsia="Aptos" w:hAnsi="Times New Roman" w:cs="Times New Roman"/>
          <w:b/>
          <w:bCs/>
          <w:sz w:val="28"/>
          <w:szCs w:val="28"/>
        </w:rPr>
        <w:t>Throwing a party for your workforce? Know the tax ru</w:t>
      </w:r>
      <w:r w:rsidR="003B4368" w:rsidRPr="00EE768E">
        <w:rPr>
          <w:rFonts w:ascii="Times New Roman" w:eastAsia="Aptos" w:hAnsi="Times New Roman" w:cs="Times New Roman"/>
          <w:b/>
          <w:bCs/>
          <w:sz w:val="28"/>
          <w:szCs w:val="28"/>
        </w:rPr>
        <w:t>les</w:t>
      </w:r>
    </w:p>
    <w:p w14:paraId="6BE6F4F9" w14:textId="591DD272" w:rsidR="00FD068A" w:rsidRPr="00EE768E" w:rsidRDefault="004577E5" w:rsidP="008F653E">
      <w:pPr>
        <w:spacing w:after="20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Holiday season is </w:t>
      </w:r>
      <w:r w:rsidR="003B4368" w:rsidRPr="00EE768E">
        <w:rPr>
          <w:rFonts w:ascii="Times New Roman" w:eastAsia="Aptos" w:hAnsi="Times New Roman" w:cs="Times New Roman"/>
        </w:rPr>
        <w:t>here once again</w:t>
      </w:r>
      <w:r w:rsidR="005804E1" w:rsidRPr="00EE768E">
        <w:rPr>
          <w:rFonts w:ascii="Times New Roman" w:eastAsia="Aptos" w:hAnsi="Times New Roman" w:cs="Times New Roman"/>
        </w:rPr>
        <w:t>, and for some workplaces, that means holiday parties</w:t>
      </w:r>
      <w:r w:rsidR="008E443E">
        <w:rPr>
          <w:rFonts w:ascii="Times New Roman" w:eastAsia="Aptos" w:hAnsi="Times New Roman" w:cs="Times New Roman"/>
        </w:rPr>
        <w:t>.</w:t>
      </w:r>
      <w:r w:rsidR="00CA7C50" w:rsidRPr="00EE768E">
        <w:rPr>
          <w:rFonts w:ascii="Times New Roman" w:eastAsia="Aptos" w:hAnsi="Times New Roman" w:cs="Times New Roman"/>
        </w:rPr>
        <w:t xml:space="preserve"> </w:t>
      </w:r>
      <w:r w:rsidR="00FF0558">
        <w:rPr>
          <w:rFonts w:ascii="Times New Roman" w:eastAsia="Aptos" w:hAnsi="Times New Roman" w:cs="Times New Roman"/>
        </w:rPr>
        <w:t xml:space="preserve">Although the rules for deducting business entertainment expenses changed </w:t>
      </w:r>
      <w:r w:rsidR="008F653E">
        <w:rPr>
          <w:rFonts w:ascii="Times New Roman" w:eastAsia="Aptos" w:hAnsi="Times New Roman" w:cs="Times New Roman"/>
        </w:rPr>
        <w:t>several</w:t>
      </w:r>
      <w:r w:rsidR="00FF0558">
        <w:rPr>
          <w:rFonts w:ascii="Times New Roman" w:eastAsia="Aptos" w:hAnsi="Times New Roman" w:cs="Times New Roman"/>
        </w:rPr>
        <w:t xml:space="preserve"> years ago, </w:t>
      </w:r>
      <w:r w:rsidR="007D4296" w:rsidRPr="00EE768E">
        <w:rPr>
          <w:rFonts w:ascii="Times New Roman" w:eastAsia="Aptos" w:hAnsi="Times New Roman" w:cs="Times New Roman"/>
        </w:rPr>
        <w:t xml:space="preserve">you may still qualify for some </w:t>
      </w:r>
      <w:r w:rsidR="008F653E">
        <w:rPr>
          <w:rFonts w:ascii="Times New Roman" w:eastAsia="Aptos" w:hAnsi="Times New Roman" w:cs="Times New Roman"/>
        </w:rPr>
        <w:t xml:space="preserve">holiday party </w:t>
      </w:r>
      <w:r w:rsidR="007D4296" w:rsidRPr="00EE768E">
        <w:rPr>
          <w:rFonts w:ascii="Times New Roman" w:eastAsia="Aptos" w:hAnsi="Times New Roman" w:cs="Times New Roman"/>
        </w:rPr>
        <w:t>write-offs for this year</w:t>
      </w:r>
      <w:r w:rsidR="00B931BE" w:rsidRPr="00EE768E">
        <w:rPr>
          <w:rFonts w:ascii="Times New Roman" w:eastAsia="Aptos" w:hAnsi="Times New Roman" w:cs="Times New Roman"/>
        </w:rPr>
        <w:t>, possibly even the entire cost</w:t>
      </w:r>
      <w:r w:rsidR="006F2C95" w:rsidRPr="00EE768E">
        <w:rPr>
          <w:rFonts w:ascii="Times New Roman" w:eastAsia="Aptos" w:hAnsi="Times New Roman" w:cs="Times New Roman"/>
        </w:rPr>
        <w:t xml:space="preserve">. </w:t>
      </w:r>
      <w:r w:rsidR="005C7DB0">
        <w:rPr>
          <w:rFonts w:ascii="Times New Roman" w:eastAsia="Aptos" w:hAnsi="Times New Roman" w:cs="Times New Roman"/>
        </w:rPr>
        <w:t xml:space="preserve">As </w:t>
      </w:r>
      <w:r w:rsidR="008E443E">
        <w:rPr>
          <w:rFonts w:ascii="Times New Roman" w:eastAsia="Aptos" w:hAnsi="Times New Roman" w:cs="Times New Roman"/>
        </w:rPr>
        <w:t>y</w:t>
      </w:r>
      <w:r w:rsidR="001969F1">
        <w:rPr>
          <w:rFonts w:ascii="Times New Roman" w:eastAsia="Aptos" w:hAnsi="Times New Roman" w:cs="Times New Roman"/>
        </w:rPr>
        <w:t>ou plan, under</w:t>
      </w:r>
      <w:r w:rsidR="00E44733" w:rsidRPr="00EE768E">
        <w:rPr>
          <w:rFonts w:ascii="Times New Roman" w:eastAsia="Aptos" w:hAnsi="Times New Roman" w:cs="Times New Roman"/>
        </w:rPr>
        <w:t>stand the rules</w:t>
      </w:r>
      <w:r w:rsidR="001969F1">
        <w:rPr>
          <w:rFonts w:ascii="Times New Roman" w:eastAsia="Aptos" w:hAnsi="Times New Roman" w:cs="Times New Roman"/>
        </w:rPr>
        <w:t xml:space="preserve"> so you can</w:t>
      </w:r>
      <w:r w:rsidR="00E44733" w:rsidRPr="00EE768E">
        <w:rPr>
          <w:rFonts w:ascii="Times New Roman" w:eastAsia="Aptos" w:hAnsi="Times New Roman" w:cs="Times New Roman"/>
        </w:rPr>
        <w:t xml:space="preserve"> avoid potentially costly missteps.  </w:t>
      </w:r>
    </w:p>
    <w:p w14:paraId="0298E344" w14:textId="1562108F" w:rsidR="006D5662" w:rsidRPr="00EE768E" w:rsidRDefault="00581593" w:rsidP="008F653E">
      <w:pPr>
        <w:spacing w:after="200" w:line="240" w:lineRule="auto"/>
        <w:rPr>
          <w:rFonts w:ascii="Times New Roman" w:eastAsia="Times New Roman" w:hAnsi="Times New Roman" w:cs="Times New Roman"/>
          <w:b/>
          <w:bCs/>
        </w:rPr>
      </w:pPr>
      <w:r w:rsidRPr="00EE768E">
        <w:rPr>
          <w:rFonts w:ascii="Times New Roman" w:eastAsia="Times New Roman" w:hAnsi="Times New Roman" w:cs="Times New Roman"/>
          <w:b/>
          <w:bCs/>
        </w:rPr>
        <w:t>The rules before and since the TCJA</w:t>
      </w:r>
    </w:p>
    <w:p w14:paraId="51AB32D0" w14:textId="76498137" w:rsidR="00A86CB4" w:rsidRPr="00EE768E" w:rsidRDefault="00FF0558" w:rsidP="008F653E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Before</w:t>
      </w:r>
      <w:r w:rsidR="3F10A1BD" w:rsidRPr="00EE768E">
        <w:rPr>
          <w:rFonts w:ascii="Times New Roman" w:eastAsia="Times New Roman" w:hAnsi="Times New Roman" w:cs="Times New Roman"/>
        </w:rPr>
        <w:t xml:space="preserve"> the </w:t>
      </w:r>
      <w:r w:rsidR="008F653E">
        <w:rPr>
          <w:rFonts w:ascii="Times New Roman" w:eastAsia="Times New Roman" w:hAnsi="Times New Roman" w:cs="Times New Roman"/>
        </w:rPr>
        <w:t>Tax Cuts and Jobs Act (</w:t>
      </w:r>
      <w:r w:rsidR="3F10A1BD" w:rsidRPr="00EE768E">
        <w:rPr>
          <w:rFonts w:ascii="Times New Roman" w:eastAsia="Times New Roman" w:hAnsi="Times New Roman" w:cs="Times New Roman"/>
        </w:rPr>
        <w:t>TCJA</w:t>
      </w:r>
      <w:r w:rsidR="008F653E">
        <w:rPr>
          <w:rFonts w:ascii="Times New Roman" w:eastAsia="Times New Roman" w:hAnsi="Times New Roman" w:cs="Times New Roman"/>
        </w:rPr>
        <w:t>)</w:t>
      </w:r>
      <w:r w:rsidR="3F10A1BD" w:rsidRPr="00EE768E">
        <w:rPr>
          <w:rFonts w:ascii="Times New Roman" w:eastAsia="Times New Roman" w:hAnsi="Times New Roman" w:cs="Times New Roman"/>
        </w:rPr>
        <w:t xml:space="preserve">, businesses could deduct 50% of certain entertainment costs, such as tickets for clients after contract negotiations. </w:t>
      </w:r>
      <w:r w:rsidR="008F653E">
        <w:rPr>
          <w:rFonts w:ascii="Times New Roman" w:eastAsia="Times New Roman" w:hAnsi="Times New Roman" w:cs="Times New Roman"/>
        </w:rPr>
        <w:t>Alt</w:t>
      </w:r>
      <w:r w:rsidR="008E7BFC" w:rsidRPr="00EE768E">
        <w:rPr>
          <w:rFonts w:ascii="Times New Roman" w:eastAsia="Times New Roman" w:hAnsi="Times New Roman" w:cs="Times New Roman"/>
        </w:rPr>
        <w:t>hough the</w:t>
      </w:r>
      <w:r w:rsidR="3F10A1BD" w:rsidRPr="00EE768E">
        <w:rPr>
          <w:rFonts w:ascii="Times New Roman" w:eastAsia="Times New Roman" w:hAnsi="Times New Roman" w:cs="Times New Roman"/>
        </w:rPr>
        <w:t xml:space="preserve"> TCJA permanently eliminated deductions for entertainment expenses starting in 2018</w:t>
      </w:r>
      <w:r w:rsidR="008E7BFC" w:rsidRPr="00EE768E">
        <w:rPr>
          <w:rFonts w:ascii="Times New Roman" w:eastAsia="Times New Roman" w:hAnsi="Times New Roman" w:cs="Times New Roman"/>
        </w:rPr>
        <w:t>, a key exception remains</w:t>
      </w:r>
      <w:r w:rsidR="008F653E">
        <w:rPr>
          <w:rFonts w:ascii="Times New Roman" w:eastAsia="Times New Roman" w:hAnsi="Times New Roman" w:cs="Times New Roman"/>
        </w:rPr>
        <w:t xml:space="preserve">: </w:t>
      </w:r>
      <w:r w:rsidR="008E7BFC" w:rsidRPr="00EE768E">
        <w:rPr>
          <w:rFonts w:ascii="Times New Roman" w:eastAsia="Times New Roman" w:hAnsi="Times New Roman" w:cs="Times New Roman"/>
        </w:rPr>
        <w:t xml:space="preserve"> I</w:t>
      </w:r>
      <w:r w:rsidR="3F10A1BD" w:rsidRPr="00EE768E">
        <w:rPr>
          <w:rFonts w:ascii="Times New Roman" w:eastAsia="Times New Roman" w:hAnsi="Times New Roman" w:cs="Times New Roman"/>
        </w:rPr>
        <w:t xml:space="preserve">f your business holds a company-wide party for employees, you </w:t>
      </w:r>
      <w:r w:rsidR="008F653E">
        <w:rPr>
          <w:rFonts w:ascii="Times New Roman" w:eastAsia="Times New Roman" w:hAnsi="Times New Roman" w:cs="Times New Roman"/>
        </w:rPr>
        <w:t>may be able to</w:t>
      </w:r>
      <w:r w:rsidR="008F653E" w:rsidRPr="00EE768E">
        <w:rPr>
          <w:rFonts w:ascii="Times New Roman" w:eastAsia="Times New Roman" w:hAnsi="Times New Roman" w:cs="Times New Roman"/>
        </w:rPr>
        <w:t xml:space="preserve"> </w:t>
      </w:r>
      <w:r w:rsidR="3F10A1BD" w:rsidRPr="00EE768E">
        <w:rPr>
          <w:rFonts w:ascii="Times New Roman" w:eastAsia="Times New Roman" w:hAnsi="Times New Roman" w:cs="Times New Roman"/>
        </w:rPr>
        <w:t xml:space="preserve">deduct 100% of the cost. </w:t>
      </w:r>
      <w:r w:rsidR="008F653E">
        <w:rPr>
          <w:rFonts w:ascii="Times New Roman" w:eastAsia="Times New Roman" w:hAnsi="Times New Roman" w:cs="Times New Roman"/>
        </w:rPr>
        <w:t>Some examples of potentially e</w:t>
      </w:r>
      <w:r w:rsidR="3F10A1BD" w:rsidRPr="00EE768E">
        <w:rPr>
          <w:rFonts w:ascii="Times New Roman" w:eastAsia="Times New Roman" w:hAnsi="Times New Roman" w:cs="Times New Roman"/>
        </w:rPr>
        <w:t xml:space="preserve">ligible expenses </w:t>
      </w:r>
      <w:r w:rsidR="008F653E">
        <w:rPr>
          <w:rFonts w:ascii="Times New Roman" w:eastAsia="Times New Roman" w:hAnsi="Times New Roman" w:cs="Times New Roman"/>
        </w:rPr>
        <w:t>are</w:t>
      </w:r>
      <w:r w:rsidR="3F10A1BD" w:rsidRPr="00EE768E">
        <w:rPr>
          <w:rFonts w:ascii="Times New Roman" w:eastAsia="Times New Roman" w:hAnsi="Times New Roman" w:cs="Times New Roman"/>
        </w:rPr>
        <w:t>:</w:t>
      </w:r>
    </w:p>
    <w:p w14:paraId="6EA8B9F2" w14:textId="24D8C90D" w:rsidR="00A86CB4" w:rsidRPr="00EE768E" w:rsidRDefault="3F10A1BD" w:rsidP="008F653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Food and beverages</w:t>
      </w:r>
      <w:r w:rsidR="008F653E">
        <w:rPr>
          <w:rFonts w:ascii="Times New Roman" w:eastAsia="Times New Roman" w:hAnsi="Times New Roman" w:cs="Times New Roman"/>
        </w:rPr>
        <w:t>,</w:t>
      </w:r>
    </w:p>
    <w:p w14:paraId="04370934" w14:textId="4C31067F" w:rsidR="00A86CB4" w:rsidRPr="00EE768E" w:rsidRDefault="3F10A1BD" w:rsidP="008F653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Decorations</w:t>
      </w:r>
      <w:r w:rsidR="008F653E">
        <w:rPr>
          <w:rFonts w:ascii="Times New Roman" w:eastAsia="Times New Roman" w:hAnsi="Times New Roman" w:cs="Times New Roman"/>
        </w:rPr>
        <w:t>,</w:t>
      </w:r>
    </w:p>
    <w:p w14:paraId="438AECDD" w14:textId="52A59313" w:rsidR="00A86CB4" w:rsidRPr="00EE768E" w:rsidRDefault="3F10A1BD" w:rsidP="008F653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Venue and furniture rentals</w:t>
      </w:r>
      <w:r w:rsidR="008F653E">
        <w:rPr>
          <w:rFonts w:ascii="Times New Roman" w:eastAsia="Times New Roman" w:hAnsi="Times New Roman" w:cs="Times New Roman"/>
        </w:rPr>
        <w:t>,</w:t>
      </w:r>
    </w:p>
    <w:p w14:paraId="273576D8" w14:textId="46D09115" w:rsidR="00A86CB4" w:rsidRPr="00EE768E" w:rsidRDefault="3F10A1BD" w:rsidP="008F653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Prizes and giveaways</w:t>
      </w:r>
      <w:r w:rsidR="008F653E">
        <w:rPr>
          <w:rFonts w:ascii="Times New Roman" w:eastAsia="Times New Roman" w:hAnsi="Times New Roman" w:cs="Times New Roman"/>
        </w:rPr>
        <w:t>, and</w:t>
      </w:r>
    </w:p>
    <w:p w14:paraId="061FE359" w14:textId="589CE1BC" w:rsidR="00A86CB4" w:rsidRPr="00EE768E" w:rsidRDefault="3F10A1BD" w:rsidP="008F653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DJ or live band fees</w:t>
      </w:r>
    </w:p>
    <w:p w14:paraId="3ACD4510" w14:textId="5D5DDFFA" w:rsidR="002074DA" w:rsidRPr="00EE768E" w:rsidDel="00621307" w:rsidRDefault="002074DA" w:rsidP="008F653E">
      <w:pPr>
        <w:pStyle w:val="ListParagraph"/>
        <w:spacing w:after="200" w:line="240" w:lineRule="auto"/>
        <w:rPr>
          <w:del w:id="1" w:author="Teresa Ambord" w:date="2025-09-22T10:38:00Z" w16du:dateUtc="2025-09-22T17:38:00Z"/>
          <w:rFonts w:ascii="Times New Roman" w:eastAsia="Times New Roman" w:hAnsi="Times New Roman" w:cs="Times New Roman"/>
        </w:rPr>
      </w:pPr>
    </w:p>
    <w:p w14:paraId="109EB32F" w14:textId="49DB718A" w:rsidR="00A86CB4" w:rsidRPr="00EE768E" w:rsidRDefault="008F653E" w:rsidP="008F653E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However, for such expenses to be deductible, t</w:t>
      </w:r>
      <w:r w:rsidR="3F10A1BD" w:rsidRPr="00EE768E">
        <w:rPr>
          <w:rFonts w:ascii="Times New Roman" w:eastAsia="Times New Roman" w:hAnsi="Times New Roman" w:cs="Times New Roman"/>
        </w:rPr>
        <w:t xml:space="preserve">he party must not be “lavish and extravagant,” and the entire staff must be invited — not just management. </w:t>
      </w:r>
      <w:r w:rsidR="00F9746F" w:rsidRPr="00EE768E">
        <w:rPr>
          <w:rFonts w:ascii="Times New Roman" w:eastAsia="Times New Roman" w:hAnsi="Times New Roman" w:cs="Times New Roman"/>
        </w:rPr>
        <w:t>Also,</w:t>
      </w:r>
      <w:r w:rsidR="3F10A1BD" w:rsidRPr="00EE768E">
        <w:rPr>
          <w:rFonts w:ascii="Times New Roman" w:eastAsia="Times New Roman" w:hAnsi="Times New Roman" w:cs="Times New Roman"/>
        </w:rPr>
        <w:t xml:space="preserve"> if your staff consists</w:t>
      </w:r>
      <w:r w:rsidR="00EF2FEC">
        <w:rPr>
          <w:rFonts w:ascii="Times New Roman" w:eastAsia="Times New Roman" w:hAnsi="Times New Roman" w:cs="Times New Roman"/>
        </w:rPr>
        <w:t xml:space="preserve"> only</w:t>
      </w:r>
      <w:r w:rsidR="3F10A1BD" w:rsidRPr="00EE768E">
        <w:rPr>
          <w:rFonts w:ascii="Times New Roman" w:eastAsia="Times New Roman" w:hAnsi="Times New Roman" w:cs="Times New Roman"/>
        </w:rPr>
        <w:t xml:space="preserve"> of family members, </w:t>
      </w:r>
      <w:r w:rsidR="0077724E">
        <w:rPr>
          <w:rFonts w:ascii="Times New Roman" w:eastAsia="Times New Roman" w:hAnsi="Times New Roman" w:cs="Times New Roman"/>
        </w:rPr>
        <w:t>your</w:t>
      </w:r>
      <w:r w:rsidR="3F10A1BD" w:rsidRPr="00EE768E">
        <w:rPr>
          <w:rFonts w:ascii="Times New Roman" w:eastAsia="Times New Roman" w:hAnsi="Times New Roman" w:cs="Times New Roman"/>
        </w:rPr>
        <w:t xml:space="preserve"> </w:t>
      </w:r>
      <w:r w:rsidR="00F9746F" w:rsidRPr="00EE768E">
        <w:rPr>
          <w:rFonts w:ascii="Times New Roman" w:eastAsia="Times New Roman" w:hAnsi="Times New Roman" w:cs="Times New Roman"/>
        </w:rPr>
        <w:t xml:space="preserve">party costs aren’t deductible. </w:t>
      </w:r>
      <w:r w:rsidR="3F10A1BD" w:rsidRPr="00EE768E">
        <w:rPr>
          <w:rFonts w:ascii="Times New Roman" w:eastAsia="Times New Roman" w:hAnsi="Times New Roman" w:cs="Times New Roman"/>
        </w:rPr>
        <w:t>Under family attribution rules, the IRS views this as an event for owners or officers rather than employees.</w:t>
      </w:r>
    </w:p>
    <w:p w14:paraId="0655D691" w14:textId="029FA1DD" w:rsidR="00A86CB4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  <w:b/>
          <w:bCs/>
        </w:rPr>
        <w:t>Non</w:t>
      </w:r>
      <w:r w:rsidR="00571EBA">
        <w:rPr>
          <w:rFonts w:ascii="Times New Roman" w:eastAsia="Times New Roman" w:hAnsi="Times New Roman" w:cs="Times New Roman"/>
          <w:b/>
          <w:bCs/>
        </w:rPr>
        <w:t>e</w:t>
      </w:r>
      <w:r w:rsidRPr="00EE768E">
        <w:rPr>
          <w:rFonts w:ascii="Times New Roman" w:eastAsia="Times New Roman" w:hAnsi="Times New Roman" w:cs="Times New Roman"/>
          <w:b/>
          <w:bCs/>
        </w:rPr>
        <w:t>mployee</w:t>
      </w:r>
      <w:r w:rsidR="002D03FD" w:rsidRPr="00EE768E">
        <w:rPr>
          <w:rFonts w:ascii="Times New Roman" w:eastAsia="Times New Roman" w:hAnsi="Times New Roman" w:cs="Times New Roman"/>
          <w:b/>
          <w:bCs/>
        </w:rPr>
        <w:t xml:space="preserve"> guests</w:t>
      </w:r>
    </w:p>
    <w:p w14:paraId="19F6D098" w14:textId="41114FE3" w:rsidR="00A86CB4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Inviting friends, family, clients or business associates complicates matters.</w:t>
      </w:r>
      <w:r w:rsidR="00976B1A" w:rsidRPr="00EE768E">
        <w:rPr>
          <w:rFonts w:ascii="Times New Roman" w:eastAsia="Times New Roman" w:hAnsi="Times New Roman" w:cs="Times New Roman"/>
        </w:rPr>
        <w:t xml:space="preserve"> Here’s an example:</w:t>
      </w:r>
    </w:p>
    <w:p w14:paraId="032D8E1B" w14:textId="64B048BF" w:rsidR="00A86CB4" w:rsidRPr="00EE768E" w:rsidRDefault="00327856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In December 2025, a</w:t>
      </w:r>
      <w:r w:rsidR="3F10A1BD" w:rsidRPr="00EE768E">
        <w:rPr>
          <w:rFonts w:ascii="Times New Roman" w:eastAsia="Times New Roman" w:hAnsi="Times New Roman" w:cs="Times New Roman"/>
        </w:rPr>
        <w:t xml:space="preserve"> company invites </w:t>
      </w:r>
      <w:r w:rsidR="001E0588">
        <w:rPr>
          <w:rFonts w:ascii="Times New Roman" w:eastAsia="Times New Roman" w:hAnsi="Times New Roman" w:cs="Times New Roman"/>
        </w:rPr>
        <w:t>60</w:t>
      </w:r>
      <w:r w:rsidR="3F10A1BD" w:rsidRPr="00EE768E">
        <w:rPr>
          <w:rFonts w:ascii="Times New Roman" w:eastAsia="Times New Roman" w:hAnsi="Times New Roman" w:cs="Times New Roman"/>
        </w:rPr>
        <w:t xml:space="preserve"> employees and their partners to a holiday party. </w:t>
      </w:r>
      <w:r w:rsidR="005C7DB0">
        <w:rPr>
          <w:rFonts w:ascii="Times New Roman" w:eastAsia="Times New Roman" w:hAnsi="Times New Roman" w:cs="Times New Roman"/>
        </w:rPr>
        <w:t xml:space="preserve">Forty employees and their plus-ones </w:t>
      </w:r>
      <w:r w:rsidR="3F10A1BD" w:rsidRPr="00EE768E">
        <w:rPr>
          <w:rFonts w:ascii="Times New Roman" w:eastAsia="Times New Roman" w:hAnsi="Times New Roman" w:cs="Times New Roman"/>
        </w:rPr>
        <w:t>attend. In addition, the owner invites five friends, three business associates, and two independent contractors</w:t>
      </w:r>
      <w:r w:rsidR="005C7DB0">
        <w:rPr>
          <w:rFonts w:ascii="Times New Roman" w:eastAsia="Times New Roman" w:hAnsi="Times New Roman" w:cs="Times New Roman"/>
        </w:rPr>
        <w:t>,</w:t>
      </w:r>
      <w:r w:rsidR="3F10A1BD" w:rsidRPr="00EE768E">
        <w:rPr>
          <w:rFonts w:ascii="Times New Roman" w:eastAsia="Times New Roman" w:hAnsi="Times New Roman" w:cs="Times New Roman"/>
        </w:rPr>
        <w:t xml:space="preserve"> </w:t>
      </w:r>
      <w:r w:rsidR="005C7DB0">
        <w:rPr>
          <w:rFonts w:ascii="Times New Roman" w:eastAsia="Times New Roman" w:hAnsi="Times New Roman" w:cs="Times New Roman"/>
        </w:rPr>
        <w:t xml:space="preserve">who all attend </w:t>
      </w:r>
      <w:r w:rsidR="3F10A1BD" w:rsidRPr="00EE768E">
        <w:rPr>
          <w:rFonts w:ascii="Times New Roman" w:eastAsia="Times New Roman" w:hAnsi="Times New Roman" w:cs="Times New Roman"/>
        </w:rPr>
        <w:t>with their plus-ones. The total party tab is $10,000, or $100 per person, for 100 guests.</w:t>
      </w:r>
    </w:p>
    <w:p w14:paraId="7C6CE13A" w14:textId="0E452D62" w:rsidR="00330949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On its 202</w:t>
      </w:r>
      <w:r w:rsidR="00327856" w:rsidRPr="00EE768E">
        <w:rPr>
          <w:rFonts w:ascii="Times New Roman" w:eastAsia="Times New Roman" w:hAnsi="Times New Roman" w:cs="Times New Roman"/>
        </w:rPr>
        <w:t>5</w:t>
      </w:r>
      <w:r w:rsidRPr="00EE768E">
        <w:rPr>
          <w:rFonts w:ascii="Times New Roman" w:eastAsia="Times New Roman" w:hAnsi="Times New Roman" w:cs="Times New Roman"/>
        </w:rPr>
        <w:t xml:space="preserve"> corporate return, the company may deduct $8,000 — the $100 cost for each of the </w:t>
      </w:r>
      <w:r w:rsidR="005C7DB0">
        <w:rPr>
          <w:rFonts w:ascii="Times New Roman" w:eastAsia="Times New Roman" w:hAnsi="Times New Roman" w:cs="Times New Roman"/>
        </w:rPr>
        <w:t>40</w:t>
      </w:r>
      <w:r w:rsidR="005C7DB0" w:rsidRPr="00EE768E">
        <w:rPr>
          <w:rFonts w:ascii="Times New Roman" w:eastAsia="Times New Roman" w:hAnsi="Times New Roman" w:cs="Times New Roman"/>
        </w:rPr>
        <w:t xml:space="preserve"> </w:t>
      </w:r>
      <w:r w:rsidRPr="00EE768E">
        <w:rPr>
          <w:rFonts w:ascii="Times New Roman" w:eastAsia="Times New Roman" w:hAnsi="Times New Roman" w:cs="Times New Roman"/>
        </w:rPr>
        <w:t xml:space="preserve">employees and their </w:t>
      </w:r>
      <w:r w:rsidR="005C7DB0">
        <w:rPr>
          <w:rFonts w:ascii="Times New Roman" w:eastAsia="Times New Roman" w:hAnsi="Times New Roman" w:cs="Times New Roman"/>
        </w:rPr>
        <w:t>40</w:t>
      </w:r>
      <w:r w:rsidR="005C7DB0" w:rsidRPr="00EE768E">
        <w:rPr>
          <w:rFonts w:ascii="Times New Roman" w:eastAsia="Times New Roman" w:hAnsi="Times New Roman" w:cs="Times New Roman"/>
        </w:rPr>
        <w:t xml:space="preserve"> </w:t>
      </w:r>
      <w:r w:rsidRPr="00EE768E">
        <w:rPr>
          <w:rFonts w:ascii="Times New Roman" w:eastAsia="Times New Roman" w:hAnsi="Times New Roman" w:cs="Times New Roman"/>
        </w:rPr>
        <w:t xml:space="preserve">partners. The $2,000 cost for 20 social guests is personal and not deductible. </w:t>
      </w:r>
      <w:r w:rsidR="003C6CC7" w:rsidRPr="00EE768E">
        <w:rPr>
          <w:rFonts w:ascii="Times New Roman" w:eastAsia="Times New Roman" w:hAnsi="Times New Roman" w:cs="Times New Roman"/>
        </w:rPr>
        <w:t>I</w:t>
      </w:r>
      <w:r w:rsidRPr="00EE768E">
        <w:rPr>
          <w:rFonts w:ascii="Times New Roman" w:eastAsia="Times New Roman" w:hAnsi="Times New Roman" w:cs="Times New Roman"/>
        </w:rPr>
        <w:t>ndependent contractors are treated as nonemployees for this purpose, even if they perform similar work.</w:t>
      </w:r>
      <w:r w:rsidR="00330949" w:rsidRPr="00EE768E">
        <w:rPr>
          <w:rFonts w:ascii="Times New Roman" w:hAnsi="Times New Roman" w:cs="Times New Roman"/>
        </w:rPr>
        <w:t xml:space="preserve"> </w:t>
      </w:r>
    </w:p>
    <w:p w14:paraId="7BAF25EA" w14:textId="0EEAB1E4" w:rsidR="00A86CB4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>The takeaway</w:t>
      </w:r>
      <w:r w:rsidR="001172E9">
        <w:rPr>
          <w:rFonts w:ascii="Times New Roman" w:eastAsia="Times New Roman" w:hAnsi="Times New Roman" w:cs="Times New Roman"/>
        </w:rPr>
        <w:t xml:space="preserve"> is that</w:t>
      </w:r>
      <w:r w:rsidRPr="00EE768E">
        <w:rPr>
          <w:rFonts w:ascii="Times New Roman" w:eastAsia="Times New Roman" w:hAnsi="Times New Roman" w:cs="Times New Roman"/>
        </w:rPr>
        <w:t xml:space="preserve"> the more nonemployees you invite, the less you can deduct.</w:t>
      </w:r>
    </w:p>
    <w:p w14:paraId="4335F5A5" w14:textId="798DBE05" w:rsidR="00A86CB4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  <w:b/>
          <w:bCs/>
        </w:rPr>
        <w:t xml:space="preserve">Safeguarding </w:t>
      </w:r>
      <w:r w:rsidR="00571EBA">
        <w:rPr>
          <w:rFonts w:ascii="Times New Roman" w:eastAsia="Times New Roman" w:hAnsi="Times New Roman" w:cs="Times New Roman"/>
          <w:b/>
          <w:bCs/>
        </w:rPr>
        <w:t>y</w:t>
      </w:r>
      <w:r w:rsidRPr="00EE768E">
        <w:rPr>
          <w:rFonts w:ascii="Times New Roman" w:eastAsia="Times New Roman" w:hAnsi="Times New Roman" w:cs="Times New Roman"/>
          <w:b/>
          <w:bCs/>
        </w:rPr>
        <w:t xml:space="preserve">our </w:t>
      </w:r>
      <w:r w:rsidR="00571EBA">
        <w:rPr>
          <w:rFonts w:ascii="Times New Roman" w:eastAsia="Times New Roman" w:hAnsi="Times New Roman" w:cs="Times New Roman"/>
          <w:b/>
          <w:bCs/>
        </w:rPr>
        <w:t>d</w:t>
      </w:r>
      <w:r w:rsidRPr="00EE768E">
        <w:rPr>
          <w:rFonts w:ascii="Times New Roman" w:eastAsia="Times New Roman" w:hAnsi="Times New Roman" w:cs="Times New Roman"/>
          <w:b/>
          <w:bCs/>
        </w:rPr>
        <w:t>eduction</w:t>
      </w:r>
    </w:p>
    <w:p w14:paraId="67FE2FCA" w14:textId="7C36DB8F" w:rsidR="00A86CB4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 xml:space="preserve">As </w:t>
      </w:r>
      <w:r w:rsidR="00D530D0" w:rsidRPr="00EE768E">
        <w:rPr>
          <w:rFonts w:ascii="Times New Roman" w:eastAsia="Times New Roman" w:hAnsi="Times New Roman" w:cs="Times New Roman"/>
        </w:rPr>
        <w:t>always,</w:t>
      </w:r>
      <w:r w:rsidRPr="00EE768E">
        <w:rPr>
          <w:rFonts w:ascii="Times New Roman" w:eastAsia="Times New Roman" w:hAnsi="Times New Roman" w:cs="Times New Roman"/>
        </w:rPr>
        <w:t xml:space="preserve"> keep detailed receipts and records. </w:t>
      </w:r>
      <w:r w:rsidR="00D530D0" w:rsidRPr="00EE768E">
        <w:rPr>
          <w:rFonts w:ascii="Times New Roman" w:eastAsia="Times New Roman" w:hAnsi="Times New Roman" w:cs="Times New Roman"/>
        </w:rPr>
        <w:t xml:space="preserve">If the </w:t>
      </w:r>
      <w:r w:rsidRPr="00EE768E">
        <w:rPr>
          <w:rFonts w:ascii="Times New Roman" w:eastAsia="Times New Roman" w:hAnsi="Times New Roman" w:cs="Times New Roman"/>
        </w:rPr>
        <w:t>IRS</w:t>
      </w:r>
      <w:r w:rsidR="00D530D0" w:rsidRPr="00EE768E">
        <w:rPr>
          <w:rFonts w:ascii="Times New Roman" w:eastAsia="Times New Roman" w:hAnsi="Times New Roman" w:cs="Times New Roman"/>
        </w:rPr>
        <w:t xml:space="preserve"> questions your deductions, </w:t>
      </w:r>
      <w:r w:rsidR="00A903AF" w:rsidRPr="00EE768E">
        <w:rPr>
          <w:rFonts w:ascii="Times New Roman" w:eastAsia="Times New Roman" w:hAnsi="Times New Roman" w:cs="Times New Roman"/>
        </w:rPr>
        <w:t>it</w:t>
      </w:r>
      <w:r w:rsidR="00D530D0" w:rsidRPr="00EE768E">
        <w:rPr>
          <w:rFonts w:ascii="Times New Roman" w:eastAsia="Times New Roman" w:hAnsi="Times New Roman" w:cs="Times New Roman"/>
        </w:rPr>
        <w:t xml:space="preserve"> </w:t>
      </w:r>
      <w:r w:rsidRPr="00EE768E">
        <w:rPr>
          <w:rFonts w:ascii="Times New Roman" w:eastAsia="Times New Roman" w:hAnsi="Times New Roman" w:cs="Times New Roman"/>
        </w:rPr>
        <w:t>may request documentation</w:t>
      </w:r>
      <w:r w:rsidR="00A903AF" w:rsidRPr="00EE768E">
        <w:rPr>
          <w:rFonts w:ascii="Times New Roman" w:eastAsia="Times New Roman" w:hAnsi="Times New Roman" w:cs="Times New Roman"/>
        </w:rPr>
        <w:t xml:space="preserve">. Reduce audit risk by keeping </w:t>
      </w:r>
      <w:r w:rsidRPr="00EE768E">
        <w:rPr>
          <w:rFonts w:ascii="Times New Roman" w:eastAsia="Times New Roman" w:hAnsi="Times New Roman" w:cs="Times New Roman"/>
        </w:rPr>
        <w:t xml:space="preserve">expenses reasonable relative to company size and </w:t>
      </w:r>
      <w:r w:rsidR="001172E9">
        <w:rPr>
          <w:rFonts w:ascii="Times New Roman" w:eastAsia="Times New Roman" w:hAnsi="Times New Roman" w:cs="Times New Roman"/>
        </w:rPr>
        <w:t>limiting</w:t>
      </w:r>
      <w:r w:rsidRPr="00EE768E">
        <w:rPr>
          <w:rFonts w:ascii="Times New Roman" w:eastAsia="Times New Roman" w:hAnsi="Times New Roman" w:cs="Times New Roman"/>
        </w:rPr>
        <w:t xml:space="preserve"> social guests.</w:t>
      </w:r>
    </w:p>
    <w:p w14:paraId="353F8AE7" w14:textId="5CB72E86" w:rsidR="00A86CB4" w:rsidRPr="00EE768E" w:rsidRDefault="3F10A1BD" w:rsidP="008F653E">
      <w:pPr>
        <w:spacing w:after="200" w:line="240" w:lineRule="auto"/>
        <w:rPr>
          <w:rFonts w:ascii="Times New Roman" w:hAnsi="Times New Roman" w:cs="Times New Roman"/>
        </w:rPr>
      </w:pPr>
      <w:r w:rsidRPr="00EE768E">
        <w:rPr>
          <w:rFonts w:ascii="Times New Roman" w:eastAsia="Times New Roman" w:hAnsi="Times New Roman" w:cs="Times New Roman"/>
        </w:rPr>
        <w:t xml:space="preserve">Finally, consult a tax advisor. </w:t>
      </w:r>
      <w:r w:rsidR="00CF2EEB" w:rsidRPr="00EE768E">
        <w:rPr>
          <w:rFonts w:ascii="Times New Roman" w:eastAsia="Times New Roman" w:hAnsi="Times New Roman" w:cs="Times New Roman"/>
        </w:rPr>
        <w:t>By seeking professional guidance in advance, y</w:t>
      </w:r>
      <w:r w:rsidR="00C53502" w:rsidRPr="00EE768E">
        <w:rPr>
          <w:rFonts w:ascii="Times New Roman" w:eastAsia="Times New Roman" w:hAnsi="Times New Roman" w:cs="Times New Roman"/>
        </w:rPr>
        <w:t>ou can show your</w:t>
      </w:r>
      <w:r w:rsidR="00CF2EEB" w:rsidRPr="00EE768E">
        <w:rPr>
          <w:rFonts w:ascii="Times New Roman" w:eastAsia="Times New Roman" w:hAnsi="Times New Roman" w:cs="Times New Roman"/>
        </w:rPr>
        <w:t xml:space="preserve"> workforce your</w:t>
      </w:r>
      <w:r w:rsidR="00C53502" w:rsidRPr="00EE768E">
        <w:rPr>
          <w:rFonts w:ascii="Times New Roman" w:eastAsia="Times New Roman" w:hAnsi="Times New Roman" w:cs="Times New Roman"/>
        </w:rPr>
        <w:t xml:space="preserve"> </w:t>
      </w:r>
      <w:r w:rsidR="00CF2EEB" w:rsidRPr="00EE768E">
        <w:rPr>
          <w:rFonts w:ascii="Times New Roman" w:eastAsia="Times New Roman" w:hAnsi="Times New Roman" w:cs="Times New Roman"/>
        </w:rPr>
        <w:t xml:space="preserve">holiday appreciation while staying compliant with current tax law.  </w:t>
      </w:r>
    </w:p>
    <w:p w14:paraId="043CC86F" w14:textId="5A7C1A69" w:rsidR="00A86CB4" w:rsidRPr="00EE768E" w:rsidRDefault="00A86CB4" w:rsidP="008F653E">
      <w:pPr>
        <w:spacing w:after="200" w:line="240" w:lineRule="auto"/>
        <w:rPr>
          <w:rFonts w:ascii="Times New Roman" w:eastAsia="Aptos" w:hAnsi="Times New Roman" w:cs="Times New Roman"/>
        </w:rPr>
      </w:pPr>
    </w:p>
    <w:p w14:paraId="2C078E63" w14:textId="1FDFBE33" w:rsidR="00A86CB4" w:rsidRPr="00EE768E" w:rsidRDefault="00A86CB4" w:rsidP="008F653E">
      <w:pPr>
        <w:spacing w:after="200" w:line="240" w:lineRule="auto"/>
        <w:rPr>
          <w:rFonts w:ascii="Times New Roman" w:hAnsi="Times New Roman" w:cs="Times New Roman"/>
        </w:rPr>
      </w:pPr>
    </w:p>
    <w:sectPr w:rsidR="00A86CB4" w:rsidRPr="00EE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E034"/>
    <w:multiLevelType w:val="hybridMultilevel"/>
    <w:tmpl w:val="5FE684A0"/>
    <w:lvl w:ilvl="0" w:tplc="5D1C5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26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A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7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0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4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20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EA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6615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esa Ambord">
    <w15:presenceInfo w15:providerId="AD" w15:userId="S::teresa.ambord@cpasitesolutions.com::b843d5ab-d21e-4a9e-aa77-b93c48d55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6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2069BB"/>
    <w:rsid w:val="00003783"/>
    <w:rsid w:val="000119C9"/>
    <w:rsid w:val="000424DF"/>
    <w:rsid w:val="00081AF4"/>
    <w:rsid w:val="000F5525"/>
    <w:rsid w:val="001172E9"/>
    <w:rsid w:val="0016541A"/>
    <w:rsid w:val="001969F1"/>
    <w:rsid w:val="001E0588"/>
    <w:rsid w:val="002074DA"/>
    <w:rsid w:val="00207AE8"/>
    <w:rsid w:val="002C6FD8"/>
    <w:rsid w:val="002D03FD"/>
    <w:rsid w:val="002E309C"/>
    <w:rsid w:val="002F7B4F"/>
    <w:rsid w:val="00327856"/>
    <w:rsid w:val="00330949"/>
    <w:rsid w:val="00363EFE"/>
    <w:rsid w:val="003A4E14"/>
    <w:rsid w:val="003B4368"/>
    <w:rsid w:val="003C6CC7"/>
    <w:rsid w:val="004577E5"/>
    <w:rsid w:val="004A6EE0"/>
    <w:rsid w:val="005540C5"/>
    <w:rsid w:val="00571EBA"/>
    <w:rsid w:val="005804E1"/>
    <w:rsid w:val="00581593"/>
    <w:rsid w:val="00587DE6"/>
    <w:rsid w:val="005C7DB0"/>
    <w:rsid w:val="00621307"/>
    <w:rsid w:val="0062500C"/>
    <w:rsid w:val="006D5662"/>
    <w:rsid w:val="006F256A"/>
    <w:rsid w:val="006F2C95"/>
    <w:rsid w:val="00773E63"/>
    <w:rsid w:val="0077724E"/>
    <w:rsid w:val="00787560"/>
    <w:rsid w:val="007922BD"/>
    <w:rsid w:val="007D4296"/>
    <w:rsid w:val="00864C1D"/>
    <w:rsid w:val="008E443E"/>
    <w:rsid w:val="008E7BFC"/>
    <w:rsid w:val="008F653E"/>
    <w:rsid w:val="00963BD5"/>
    <w:rsid w:val="00976B1A"/>
    <w:rsid w:val="00A81FFB"/>
    <w:rsid w:val="00A86CB4"/>
    <w:rsid w:val="00A903AF"/>
    <w:rsid w:val="00B84516"/>
    <w:rsid w:val="00B931BE"/>
    <w:rsid w:val="00BD3FDC"/>
    <w:rsid w:val="00C10AC0"/>
    <w:rsid w:val="00C22CA6"/>
    <w:rsid w:val="00C53502"/>
    <w:rsid w:val="00CA7C50"/>
    <w:rsid w:val="00CE1B19"/>
    <w:rsid w:val="00CF2EEB"/>
    <w:rsid w:val="00D530D0"/>
    <w:rsid w:val="00E32880"/>
    <w:rsid w:val="00E44733"/>
    <w:rsid w:val="00E5379D"/>
    <w:rsid w:val="00E64AE9"/>
    <w:rsid w:val="00EE768E"/>
    <w:rsid w:val="00EF2FEC"/>
    <w:rsid w:val="00F26ADC"/>
    <w:rsid w:val="00F435B1"/>
    <w:rsid w:val="00F53ABF"/>
    <w:rsid w:val="00F97324"/>
    <w:rsid w:val="00F9746F"/>
    <w:rsid w:val="00FD068A"/>
    <w:rsid w:val="00FD4126"/>
    <w:rsid w:val="00FD6BC4"/>
    <w:rsid w:val="00FF0558"/>
    <w:rsid w:val="282069BB"/>
    <w:rsid w:val="32D7B6EB"/>
    <w:rsid w:val="3F10A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EE748"/>
  <w15:chartTrackingRefBased/>
  <w15:docId w15:val="{A6A6FC70-0EDB-4731-BBB0-7E7FA4F6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2D7B6EB"/>
    <w:pPr>
      <w:ind w:left="720"/>
      <w:contextualSpacing/>
    </w:pPr>
  </w:style>
  <w:style w:type="paragraph" w:styleId="Revision">
    <w:name w:val="Revision"/>
    <w:hidden/>
    <w:uiPriority w:val="99"/>
    <w:semiHidden/>
    <w:rsid w:val="008F65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6C6D6-CD3F-4BC6-A8E6-58FA60AF807E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A708FB65-50A2-461E-97A1-7F55B8983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8D17C-608C-477F-8D89-7FA4350E7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448</Words>
  <Characters>2481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7</cp:revision>
  <dcterms:created xsi:type="dcterms:W3CDTF">2025-09-16T22:23:00Z</dcterms:created>
  <dcterms:modified xsi:type="dcterms:W3CDTF">2025-09-22T17:39:00Z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3192999e-e701-47bc-b269-fe239349a711</vt:lpwstr>
  </property>
</Properties>
</file>